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EF0B40" w:rsidTr="00EF0B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F0B40" w:rsidRPr="00EF0B40" w:rsidRDefault="00EF0B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F0B40" w:rsidRPr="005E27FC" w:rsidRDefault="00EF0B40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bookmarkStart w:id="0" w:name="_GoBack"/>
            <w:r w:rsidRPr="005E2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Административная процедура 10.2.1</w:t>
            </w:r>
          </w:p>
          <w:p w:rsidR="00EF0B40" w:rsidRPr="00EF0B40" w:rsidRDefault="00EF0B4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«Получение специального разрешения (лицензии) на осуществление образовательной деятельности»</w:t>
            </w:r>
            <w:bookmarkEnd w:id="0"/>
          </w:p>
        </w:tc>
      </w:tr>
      <w:tr w:rsidR="00EF0B40" w:rsidTr="00EF0B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F0B40" w:rsidRPr="00EF0B40" w:rsidRDefault="00EF0B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40" w:rsidRPr="00EF0B40" w:rsidRDefault="00EF0B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F0B40" w:rsidRPr="00EF0B40" w:rsidRDefault="00EF0B40" w:rsidP="00C16D48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заявление о выдаче специального </w:t>
            </w:r>
            <w:hyperlink r:id="rId5" w:anchor="a373" w:tooltip="+" w:history="1">
              <w:r w:rsidRPr="00EF0B4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разрешения</w:t>
              </w:r>
            </w:hyperlink>
            <w:r w:rsidRPr="00EF0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(лицензии) на осуществление образовательной деятельности (далее, если не указано иное, – лицензия)</w:t>
            </w:r>
          </w:p>
          <w:p w:rsidR="00EF0B40" w:rsidRPr="00EF0B40" w:rsidRDefault="00EF0B40" w:rsidP="00C16D48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легализованная выписка из торгового реестра страны, в которой иностранная организация утверждена, или иное эквивалентное доказательство юридического статуса иностранной организации в соответствии законодательством страны ее учреждения</w:t>
            </w:r>
          </w:p>
          <w:p w:rsidR="00EF0B40" w:rsidRPr="00EF0B40" w:rsidRDefault="00EF0B40" w:rsidP="00C16D48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 об уплате государственной пошлины (за исключением осуществления платы посредством использования автоматизированной информационной системы единого расчетного и информационного пространства (далее – ЕРИП)</w:t>
            </w:r>
          </w:p>
          <w:p w:rsidR="00EF0B40" w:rsidRPr="00EF0B40" w:rsidRDefault="00EF0B40" w:rsidP="00C16D48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 планируемой численности обучающихся</w:t>
            </w:r>
          </w:p>
          <w:p w:rsidR="00EF0B40" w:rsidRPr="00EF0B40" w:rsidRDefault="00EF0B40" w:rsidP="00C16D48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перечень учебных планов, учебно-тематических планов – в отношении подготовки кадров</w:t>
            </w:r>
          </w:p>
          <w:p w:rsidR="00EF0B40" w:rsidRPr="00EF0B40" w:rsidRDefault="00EF0B40" w:rsidP="00C16D48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об учебно-программной документации – в отношении образовательных программ дошкольного, общего среднего и специального образования</w:t>
            </w:r>
          </w:p>
          <w:p w:rsidR="00EF0B40" w:rsidRPr="00EF0B40" w:rsidRDefault="00EF0B40" w:rsidP="00C16D48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 планируемой укомплектованности педагогическими работниками и квалификации педагогических работников, в том числе руководителя и его заместителей</w:t>
            </w:r>
          </w:p>
          <w:p w:rsidR="00EF0B40" w:rsidRPr="00EF0B40" w:rsidRDefault="00EF0B40" w:rsidP="00C16D48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 наличии материально-технической базы, в том числе оборудования, мебели, инвентаря, средств обучения, иного имущества</w:t>
            </w:r>
          </w:p>
          <w:p w:rsidR="00EF0B40" w:rsidRPr="00EF0B40" w:rsidRDefault="00EF0B40" w:rsidP="00C16D48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 наличии специальных условий для получения образования лицами с особенностями психофизического развития – в отношении образовательных программ дошкольного, общего среднего и специального образования</w:t>
            </w:r>
          </w:p>
          <w:p w:rsidR="00EF0B40" w:rsidRPr="00EF0B40" w:rsidRDefault="00EF0B40" w:rsidP="00C16D48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 наличии возможности организации образовательного процесса обучающихся с использованием информационно-коммуникационных технологий – в отношении образовательных программ дошкольного, общего среднего и специального образования</w:t>
            </w:r>
          </w:p>
          <w:p w:rsidR="00EF0B40" w:rsidRPr="00EF0B40" w:rsidRDefault="00EF0B40" w:rsidP="00C16D48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 наличии учебных изданий</w:t>
            </w:r>
          </w:p>
          <w:p w:rsidR="00EF0B40" w:rsidRPr="00EF0B40" w:rsidRDefault="00EF0B40" w:rsidP="00C16D48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заключение органа или учреждения, осуществляющего государственный санитарный надзор, о соответствии</w:t>
            </w:r>
            <w:r w:rsidRPr="00EF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0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капитальных строений (зданий, сооружений), изолированных помещений, их частей, необходимых для осуществления лицензируемого вида деятельности, обязательным для соблюдения требованиям технических нормативных правовых актов, а также возможности ее использования для осуществления образовательного процесса</w:t>
            </w:r>
          </w:p>
          <w:p w:rsidR="00EF0B40" w:rsidRPr="00EF0B40" w:rsidRDefault="00EF0B40" w:rsidP="00C16D48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перечень обособленных подразделений (филиалов)</w:t>
            </w:r>
          </w:p>
          <w:p w:rsidR="00EF0B40" w:rsidRPr="00EF0B40" w:rsidRDefault="00EF0B40" w:rsidP="00C16D48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копии разрешений на открытие подготовки по специальностям среднего специального, высшего образования, переподготовки руководящих работников и специалистов, имеющих высшее образование, переподготовки руководящих работников и специалистов, имеющих среднее специальное образование, повышения квалификации руководящих работников и специалистов по профилям образования, направлениям образования</w:t>
            </w:r>
          </w:p>
        </w:tc>
      </w:tr>
      <w:tr w:rsidR="00EF0B40" w:rsidTr="00EF0B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F0B40" w:rsidRPr="00EF0B40" w:rsidRDefault="00EF0B4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заявлений осуществляет</w:t>
            </w:r>
          </w:p>
          <w:p w:rsidR="00EF0B40" w:rsidRPr="00EF0B40" w:rsidRDefault="00EF0B4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F0B40" w:rsidRPr="00EF0B40" w:rsidRDefault="00EF0B4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EF0B40" w:rsidRPr="00EF0B40" w:rsidRDefault="00EF0B40">
            <w:pPr>
              <w:spacing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EF0B40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EF0B40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EF0B40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EF0B40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EF0B40">
              <w:rPr>
                <w:rStyle w:val="FontStyle13"/>
                <w:sz w:val="24"/>
                <w:szCs w:val="24"/>
              </w:rPr>
              <w:t>. 1.</w:t>
            </w:r>
          </w:p>
          <w:p w:rsidR="00EF0B40" w:rsidRPr="00EF0B40" w:rsidRDefault="00EF0B40">
            <w:pPr>
              <w:spacing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EF0B40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EF0B40" w:rsidRPr="00EF0B40" w:rsidRDefault="00EF0B40">
            <w:pPr>
              <w:pStyle w:val="a4"/>
              <w:spacing w:before="0" w:beforeAutospacing="0" w:after="0" w:afterAutospacing="0" w:line="280" w:lineRule="exact"/>
              <w:jc w:val="both"/>
            </w:pPr>
            <w:r w:rsidRPr="00EF0B40">
              <w:rPr>
                <w:lang w:eastAsia="en-US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EF0B40">
              <w:rPr>
                <w:lang w:eastAsia="en-US"/>
              </w:rPr>
              <w:t>Хоружей</w:t>
            </w:r>
            <w:proofErr w:type="spellEnd"/>
            <w:r w:rsidRPr="00EF0B40">
              <w:rPr>
                <w:lang w:eastAsia="en-US"/>
              </w:rPr>
              <w:t xml:space="preserve">, д. 2, каб.1, </w:t>
            </w:r>
            <w:proofErr w:type="spellStart"/>
            <w:r w:rsidRPr="00EF0B40">
              <w:rPr>
                <w:lang w:eastAsia="en-US"/>
              </w:rPr>
              <w:t>каб</w:t>
            </w:r>
            <w:proofErr w:type="spellEnd"/>
            <w:r w:rsidRPr="00EF0B40">
              <w:rPr>
                <w:lang w:eastAsia="en-US"/>
              </w:rPr>
              <w:t>. 2, 1-й этаж</w:t>
            </w:r>
          </w:p>
          <w:p w:rsidR="00EF0B40" w:rsidRPr="00EF0B40" w:rsidRDefault="00EF0B4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sz w:val="24"/>
                <w:szCs w:val="24"/>
              </w:rPr>
              <w:t xml:space="preserve">тел. 142, +375 162  21-36-06 </w:t>
            </w:r>
          </w:p>
          <w:p w:rsidR="00EF0B40" w:rsidRPr="00EF0B40" w:rsidRDefault="00EF0B40">
            <w:pPr>
              <w:pStyle w:val="a4"/>
              <w:spacing w:before="0" w:beforeAutospacing="0" w:after="0" w:afterAutospacing="0" w:line="280" w:lineRule="exact"/>
              <w:jc w:val="both"/>
              <w:rPr>
                <w:lang w:eastAsia="en-US"/>
              </w:rPr>
            </w:pPr>
            <w:r w:rsidRPr="00EF0B40">
              <w:rPr>
                <w:lang w:eastAsia="en-US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EF0B40" w:rsidTr="00EF0B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F0B40" w:rsidRPr="00EF0B40" w:rsidRDefault="00EF0B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40" w:rsidRPr="00EF0B40" w:rsidRDefault="00EF0B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F0B40" w:rsidRPr="00EF0B40" w:rsidRDefault="00EF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b/>
                <w:sz w:val="24"/>
                <w:szCs w:val="24"/>
              </w:rPr>
              <w:t>Бурова Елена Вячеславовна</w:t>
            </w:r>
          </w:p>
          <w:p w:rsidR="00EF0B40" w:rsidRPr="00EF0B40" w:rsidRDefault="00EF0B40">
            <w:pPr>
              <w:spacing w:line="280" w:lineRule="exact"/>
              <w:rPr>
                <w:rStyle w:val="FontStyle13"/>
                <w:rFonts w:eastAsia="Times New Roman"/>
                <w:i w:val="0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по образованию </w:t>
            </w:r>
            <w:r w:rsidRPr="00EF0B40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EF0B40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EF0B40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EF0B40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EF0B40">
              <w:rPr>
                <w:rStyle w:val="FontStyle13"/>
                <w:sz w:val="24"/>
                <w:szCs w:val="24"/>
              </w:rPr>
              <w:t>. 65.</w:t>
            </w:r>
          </w:p>
          <w:p w:rsidR="00EF0B40" w:rsidRPr="00EF0B40" w:rsidRDefault="00EF0B40">
            <w:pPr>
              <w:spacing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EF0B40">
              <w:rPr>
                <w:rStyle w:val="FontStyle13"/>
                <w:sz w:val="24"/>
                <w:szCs w:val="24"/>
              </w:rPr>
              <w:t>режим работы: понедельник-пятница 8.00 - 13.00, 14.00 -17.00 т. 80162-21-38-73</w:t>
            </w:r>
          </w:p>
          <w:p w:rsidR="00EF0B40" w:rsidRPr="00EF0B40" w:rsidRDefault="00EF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sz w:val="24"/>
                <w:szCs w:val="24"/>
              </w:rPr>
              <w:t>На время ее отсутствия:</w:t>
            </w:r>
          </w:p>
          <w:p w:rsidR="00EF0B40" w:rsidRPr="00EF0B40" w:rsidRDefault="00EF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B40">
              <w:rPr>
                <w:rFonts w:ascii="Times New Roman" w:hAnsi="Times New Roman" w:cs="Times New Roman"/>
                <w:b/>
                <w:sz w:val="24"/>
                <w:szCs w:val="24"/>
              </w:rPr>
              <w:t>Дутчик</w:t>
            </w:r>
            <w:proofErr w:type="spellEnd"/>
            <w:r w:rsidRPr="00EF0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Валерьевна</w:t>
            </w:r>
          </w:p>
          <w:p w:rsidR="00EF0B40" w:rsidRPr="00EF0B40" w:rsidRDefault="00EF0B40">
            <w:pPr>
              <w:spacing w:line="280" w:lineRule="exact"/>
              <w:rPr>
                <w:rStyle w:val="FontStyle13"/>
                <w:rFonts w:eastAsia="Times New Roman"/>
                <w:i w:val="0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по образованию </w:t>
            </w:r>
            <w:r w:rsidRPr="00EF0B40">
              <w:rPr>
                <w:rStyle w:val="FontStyle13"/>
                <w:sz w:val="24"/>
                <w:szCs w:val="24"/>
              </w:rPr>
              <w:t xml:space="preserve">Брест, ул. Веры </w:t>
            </w:r>
            <w:proofErr w:type="spellStart"/>
            <w:r w:rsidRPr="00EF0B40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EF0B40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EF0B40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EF0B40">
              <w:rPr>
                <w:rStyle w:val="FontStyle13"/>
                <w:sz w:val="24"/>
                <w:szCs w:val="24"/>
              </w:rPr>
              <w:t>. 64.</w:t>
            </w:r>
          </w:p>
          <w:p w:rsidR="00EF0B40" w:rsidRPr="00EF0B40" w:rsidRDefault="00EF0B40">
            <w:pPr>
              <w:spacing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EF0B40">
              <w:rPr>
                <w:rStyle w:val="FontStyle13"/>
                <w:sz w:val="24"/>
                <w:szCs w:val="24"/>
              </w:rPr>
              <w:lastRenderedPageBreak/>
              <w:t>режим работы: понедельник-пятница 8.00 - 13.00, 14.00 -17.00 т. 80162-21-38-61</w:t>
            </w:r>
          </w:p>
          <w:p w:rsidR="00EF0B40" w:rsidRPr="00EF0B40" w:rsidRDefault="00EF0B4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40" w:rsidTr="00EF0B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F0B40" w:rsidRPr="00EF0B40" w:rsidRDefault="00EF0B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F0B40" w:rsidRPr="0066350D" w:rsidRDefault="00EF0B40">
            <w:pPr>
              <w:pStyle w:val="point"/>
              <w:shd w:val="clear" w:color="auto" w:fill="FFFFFF"/>
              <w:spacing w:before="160" w:beforeAutospacing="0" w:after="160" w:afterAutospacing="0" w:line="256" w:lineRule="auto"/>
              <w:ind w:firstLine="567"/>
              <w:jc w:val="both"/>
              <w:rPr>
                <w:color w:val="000000" w:themeColor="text1"/>
                <w:lang w:eastAsia="en-US"/>
              </w:rPr>
            </w:pPr>
            <w:ins w:id="1" w:author="Unknown" w:date="2022-11-10T00:00:00Z">
              <w:r w:rsidRPr="0066350D">
                <w:rPr>
                  <w:color w:val="000000" w:themeColor="text1"/>
                  <w:lang w:eastAsia="en-US"/>
                </w:rPr>
                <w:t>государственная пошлина в размере 10 базовых величин.</w:t>
              </w:r>
            </w:ins>
          </w:p>
          <w:p w:rsidR="00EF0B40" w:rsidRPr="00EF0B40" w:rsidRDefault="00EF0B40">
            <w:pPr>
              <w:pStyle w:val="newncpi"/>
              <w:shd w:val="clear" w:color="auto" w:fill="FFFFFF"/>
              <w:spacing w:before="160" w:beforeAutospacing="0" w:after="160" w:afterAutospacing="0" w:line="256" w:lineRule="auto"/>
              <w:ind w:firstLine="567"/>
              <w:jc w:val="both"/>
              <w:rPr>
                <w:lang w:eastAsia="en-US"/>
              </w:rPr>
            </w:pPr>
            <w:ins w:id="2" w:author="Unknown" w:date="2022-11-10T00:00:00Z">
              <w:r w:rsidRPr="0066350D">
                <w:rPr>
                  <w:color w:val="000000" w:themeColor="text1"/>
                  <w:lang w:eastAsia="en-US"/>
                </w:rPr>
                <w:t>Льготы по размеру платы, взимаемой при осуществлении административной процедуры, установлены абзацем </w:t>
              </w:r>
              <w:r w:rsidRPr="0066350D">
                <w:rPr>
                  <w:color w:val="000000" w:themeColor="text1"/>
                  <w:lang w:eastAsia="en-US"/>
                </w:rPr>
                <w:fldChar w:fldCharType="begin"/>
              </w:r>
              <w:r w:rsidRPr="0066350D">
                <w:rPr>
                  <w:color w:val="000000" w:themeColor="text1"/>
                  <w:lang w:eastAsia="en-US"/>
                </w:rPr>
                <w:instrText xml:space="preserve"> HYPERLINK "https://bii.by/tx.dll?d=237428&amp;a=70" \l "a70" \o "+" </w:instrText>
              </w:r>
              <w:r w:rsidRPr="0066350D">
                <w:rPr>
                  <w:color w:val="000000" w:themeColor="text1"/>
                  <w:lang w:eastAsia="en-US"/>
                </w:rPr>
                <w:fldChar w:fldCharType="separate"/>
              </w:r>
              <w:r w:rsidRPr="0066350D">
                <w:rPr>
                  <w:rStyle w:val="a3"/>
                  <w:color w:val="000000" w:themeColor="text1"/>
                  <w:lang w:eastAsia="en-US"/>
                </w:rPr>
                <w:t>первым</w:t>
              </w:r>
              <w:r w:rsidRPr="0066350D">
                <w:rPr>
                  <w:color w:val="000000" w:themeColor="text1"/>
                  <w:lang w:eastAsia="en-US"/>
                </w:rPr>
                <w:fldChar w:fldCharType="end"/>
              </w:r>
              <w:r w:rsidRPr="0066350D">
                <w:rPr>
                  <w:color w:val="000000" w:themeColor="text1"/>
                  <w:lang w:eastAsia="en-US"/>
                </w:rPr>
                <w:t> и </w:t>
              </w:r>
              <w:r w:rsidRPr="0066350D">
                <w:rPr>
                  <w:color w:val="000000" w:themeColor="text1"/>
                  <w:lang w:eastAsia="en-US"/>
                </w:rPr>
                <w:fldChar w:fldCharType="begin"/>
              </w:r>
              <w:r w:rsidRPr="0066350D">
                <w:rPr>
                  <w:color w:val="000000" w:themeColor="text1"/>
                  <w:lang w:eastAsia="en-US"/>
                </w:rPr>
                <w:instrText xml:space="preserve"> HYPERLINK "https://bii.by/tx.dll?d=237428&amp;a=66" \l "a66" \o "+" </w:instrText>
              </w:r>
              <w:r w:rsidRPr="0066350D">
                <w:rPr>
                  <w:color w:val="000000" w:themeColor="text1"/>
                  <w:lang w:eastAsia="en-US"/>
                </w:rPr>
                <w:fldChar w:fldCharType="separate"/>
              </w:r>
              <w:r w:rsidRPr="0066350D">
                <w:rPr>
                  <w:rStyle w:val="a3"/>
                  <w:color w:val="000000" w:themeColor="text1"/>
                  <w:lang w:eastAsia="en-US"/>
                </w:rPr>
                <w:t>третьим</w:t>
              </w:r>
              <w:r w:rsidRPr="0066350D">
                <w:rPr>
                  <w:color w:val="000000" w:themeColor="text1"/>
                  <w:lang w:eastAsia="en-US"/>
                </w:rPr>
                <w:fldChar w:fldCharType="end"/>
              </w:r>
              <w:r w:rsidRPr="0066350D">
                <w:rPr>
                  <w:color w:val="000000" w:themeColor="text1"/>
                  <w:lang w:eastAsia="en-US"/>
                </w:rPr>
                <w:t> части первой подпункта 1.1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местности».</w:t>
              </w:r>
            </w:ins>
          </w:p>
        </w:tc>
      </w:tr>
      <w:tr w:rsidR="00EF0B40" w:rsidTr="00EF0B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F0B40" w:rsidRPr="00EF0B40" w:rsidRDefault="00EF0B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F0B40" w:rsidRPr="00EF0B40" w:rsidRDefault="00EF0B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рабочих дней, а при проведении оценки или экспертизы – 25 рабочих дней</w:t>
            </w:r>
          </w:p>
        </w:tc>
      </w:tr>
      <w:tr w:rsidR="00EF0B40" w:rsidTr="00EF0B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F0B40" w:rsidRPr="00EF0B40" w:rsidRDefault="00EF0B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F0B40" w:rsidRPr="00EF0B40" w:rsidRDefault="00EF0B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EF0B40" w:rsidTr="00EF0B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F0B40" w:rsidRPr="00EF0B40" w:rsidRDefault="00EF0B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F0B40" w:rsidRPr="00EF0B40" w:rsidRDefault="00EF0B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  <w:r w:rsidRPr="00EF0B40">
              <w:rPr>
                <w:rFonts w:ascii="Times New Roman" w:hAnsi="Times New Roman" w:cs="Times New Roman"/>
                <w:sz w:val="24"/>
                <w:szCs w:val="24"/>
              </w:rPr>
              <w:br/>
              <w:t>224005 г. Брест, ул. Ленина, 11</w:t>
            </w:r>
            <w:r w:rsidRPr="00EF0B40">
              <w:rPr>
                <w:rFonts w:ascii="Times New Roman" w:hAnsi="Times New Roman" w:cs="Times New Roman"/>
                <w:sz w:val="24"/>
                <w:szCs w:val="24"/>
              </w:rPr>
              <w:br/>
              <w:t>Понедельник - пятница: 08.30 - 13.00, 14.00 - 17.30.</w:t>
            </w:r>
            <w:r w:rsidRPr="00EF0B40">
              <w:rPr>
                <w:rFonts w:ascii="Times New Roman" w:hAnsi="Times New Roman" w:cs="Times New Roman"/>
                <w:sz w:val="24"/>
                <w:szCs w:val="24"/>
              </w:rPr>
              <w:br/>
              <w:t>Суббота, воскресенье: выходной.</w:t>
            </w:r>
          </w:p>
        </w:tc>
      </w:tr>
    </w:tbl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EF0B40" w:rsidRDefault="00EF0B40" w:rsidP="0098028C">
      <w:pPr>
        <w:pStyle w:val="ConsPlusNormal"/>
        <w:jc w:val="right"/>
        <w:outlineLvl w:val="1"/>
      </w:pPr>
    </w:p>
    <w:p w:rsidR="0098028C" w:rsidRDefault="0098028C" w:rsidP="0098028C">
      <w:pPr>
        <w:pStyle w:val="ConsPlusNormal"/>
        <w:jc w:val="right"/>
        <w:outlineLvl w:val="1"/>
      </w:pPr>
      <w:r>
        <w:lastRenderedPageBreak/>
        <w:t>Приложение 1</w:t>
      </w:r>
    </w:p>
    <w:p w:rsidR="0098028C" w:rsidRDefault="0098028C" w:rsidP="0098028C">
      <w:pPr>
        <w:pStyle w:val="ConsPlusNormal"/>
        <w:jc w:val="right"/>
      </w:pPr>
      <w:r>
        <w:t>к Положению о порядке представления</w:t>
      </w:r>
    </w:p>
    <w:p w:rsidR="0098028C" w:rsidRDefault="0098028C" w:rsidP="0098028C">
      <w:pPr>
        <w:pStyle w:val="ConsPlusNormal"/>
        <w:jc w:val="right"/>
      </w:pPr>
      <w:r>
        <w:t>и перечнях документов и (или) сведений,</w:t>
      </w:r>
    </w:p>
    <w:p w:rsidR="0098028C" w:rsidRDefault="0098028C" w:rsidP="0098028C">
      <w:pPr>
        <w:pStyle w:val="ConsPlusNormal"/>
        <w:jc w:val="right"/>
      </w:pPr>
      <w:r>
        <w:t>необходимых для принятия решений</w:t>
      </w:r>
    </w:p>
    <w:p w:rsidR="0098028C" w:rsidRDefault="0098028C" w:rsidP="0098028C">
      <w:pPr>
        <w:pStyle w:val="ConsPlusNormal"/>
        <w:jc w:val="right"/>
      </w:pPr>
      <w:r>
        <w:t>по вопросам лицензирования,</w:t>
      </w:r>
    </w:p>
    <w:p w:rsidR="0098028C" w:rsidRDefault="0098028C" w:rsidP="0098028C">
      <w:pPr>
        <w:pStyle w:val="ConsPlusNormal"/>
        <w:jc w:val="right"/>
      </w:pPr>
      <w:r>
        <w:t>требованиях к представляемым</w:t>
      </w:r>
    </w:p>
    <w:p w:rsidR="0098028C" w:rsidRDefault="0098028C" w:rsidP="0098028C">
      <w:pPr>
        <w:pStyle w:val="ConsPlusNormal"/>
        <w:jc w:val="right"/>
      </w:pPr>
      <w:r>
        <w:t>документам и (или) сведениям</w:t>
      </w:r>
    </w:p>
    <w:p w:rsidR="0098028C" w:rsidRDefault="0098028C" w:rsidP="0098028C">
      <w:pPr>
        <w:pStyle w:val="ConsPlusNormal"/>
        <w:ind w:firstLine="540"/>
      </w:pPr>
    </w:p>
    <w:p w:rsidR="0098028C" w:rsidRDefault="0098028C" w:rsidP="0098028C">
      <w:pPr>
        <w:pStyle w:val="ConsPlusNormal"/>
        <w:ind w:firstLine="540"/>
      </w:pPr>
      <w:bookmarkStart w:id="3" w:name="Par652"/>
      <w:bookmarkEnd w:id="3"/>
    </w:p>
    <w:p w:rsidR="0098028C" w:rsidRDefault="00EF0B40" w:rsidP="0098028C">
      <w:pPr>
        <w:pStyle w:val="ConsPlusNormal"/>
        <w:jc w:val="center"/>
      </w:pPr>
      <w:r>
        <w:t>Брестский районный исполнительный</w:t>
      </w:r>
      <w:r w:rsidR="0098028C">
        <w:t xml:space="preserve"> комитет</w:t>
      </w:r>
    </w:p>
    <w:p w:rsidR="0098028C" w:rsidRDefault="0098028C" w:rsidP="0098028C">
      <w:pPr>
        <w:pStyle w:val="ConsPlusNormal"/>
        <w:jc w:val="center"/>
      </w:pPr>
      <w:r>
        <w:t>(полное наименование лицензирующего органа)</w:t>
      </w:r>
    </w:p>
    <w:p w:rsidR="0098028C" w:rsidRDefault="0098028C" w:rsidP="0098028C">
      <w:pPr>
        <w:pStyle w:val="ConsPlusNormal"/>
      </w:pPr>
    </w:p>
    <w:p w:rsidR="0098028C" w:rsidRDefault="0098028C" w:rsidP="0098028C">
      <w:pPr>
        <w:pStyle w:val="ConsPlusNormal"/>
        <w:jc w:val="center"/>
      </w:pPr>
      <w:r>
        <w:rPr>
          <w:b/>
          <w:bCs/>
        </w:rPr>
        <w:t>Заявление</w:t>
      </w:r>
    </w:p>
    <w:p w:rsidR="0098028C" w:rsidRDefault="0098028C" w:rsidP="0098028C">
      <w:pPr>
        <w:pStyle w:val="ConsPlusNormal"/>
        <w:jc w:val="center"/>
      </w:pPr>
      <w:r>
        <w:rPr>
          <w:b/>
          <w:bCs/>
        </w:rPr>
        <w:t>о предоставлении лицензии</w:t>
      </w:r>
    </w:p>
    <w:p w:rsidR="0098028C" w:rsidRDefault="0098028C" w:rsidP="0098028C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2775"/>
      </w:tblGrid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  <w:jc w:val="center"/>
              <w:outlineLvl w:val="2"/>
            </w:pPr>
            <w:r w:rsidRPr="00D77A08">
              <w:t>Сведения о соискателе лицензии</w:t>
            </w: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страна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область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район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населенный пункт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улица, проспект, переулок и иное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 дома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 корпуса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вид (квартира, комната, офис и иное) и номер помещения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Регистрационный номер в Едином государственном регистре юридических лиц и индивидуальных предпринимателей &lt;1&gt; или эквивалентном реестре (регистре) иностранного государства &lt;2&gt; (при наличии)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Документ, удостоверяющий личность &lt;3&gt;: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вид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серия (при наличии),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наименование (код) государственного органа, выдавшего документ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дата выдачи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срок действия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личный (идентификационный)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Прошу предоставить лицензию на (наименование лицензируемого вида деятельности)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 части (наименование составляющих работ и (или) услуг &lt;4&gt;)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Иные сведения о лицензируемом виде деятельности, составляющих работах и (или) услугах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  <w:jc w:val="center"/>
              <w:outlineLvl w:val="2"/>
            </w:pPr>
            <w:r w:rsidRPr="00D77A08">
              <w:t>Сведения об обособленных подразделениях, в которых соискатель лицензии намерен осуществлять лицензируемый вид деятельности &lt;6&gt;</w:t>
            </w: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Полное наименование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Место нахождения: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lastRenderedPageBreak/>
              <w:t>область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район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населенный пункт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улица, проспект, переулок и иное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 дома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 корпуса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вид (комната, офис и иное) и номер помещения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Дополнительные сведения, уточняющие место нахождения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Наименование составляющих работ и (или) услуг, которые будет осуществлять обособленное подразделение &lt;4&gt;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Иные сведения об обособленном подразделении, лицензируемом виде деятельности, составляющих работах и (или) услугах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  <w:jc w:val="center"/>
              <w:outlineLvl w:val="2"/>
            </w:pPr>
            <w:r w:rsidRPr="00D77A08">
              <w:t>Сведения, необходимые для принятия решения о предоставлении лицензии</w:t>
            </w: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&lt;7&gt;: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сумма (белорусских рублей)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Сведения о льготе по государственной пошлине (при наличии)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Иные сведения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Документы, представляемые вместе с заявлением: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1.                 на      листах в    экз.</w:t>
            </w: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2.                 на      листах в    экз.</w:t>
            </w: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Сведения о руководителе соискателя лицензии &lt;8&gt;</w:t>
            </w: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Фамилия, собственное имя, отчество (если таковое имеется)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Документ, удостоверяющий личность: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вид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серия (при наличии) и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наименование (код) государственного органа, выдавшего документ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дата выдачи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срок действия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личный (идентификационный)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Документ, подтверждающий полномочия: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дата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Служебный телефон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  <w:jc w:val="center"/>
              <w:outlineLvl w:val="2"/>
            </w:pPr>
            <w:r w:rsidRPr="00D77A08">
              <w:t>Сведения об уполномоченном представителе соискателя лицензии &lt;9&gt;</w:t>
            </w: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Фамилия, собственное имя, отчество (если таковое имеется)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Документ, удостоверяющий личность: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вид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серия (при наличии) и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наименование (код) государственного органа, выдавшего документ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дата выдачи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срок действия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личный (идентификационный)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Документ, подтверждающий полномочия: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доверенность, иной документ, подтверждающий полномочия на совершение юридически значимых действий от имени соискателя лицензии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дата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срок действия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  <w:jc w:val="center"/>
              <w:outlineLvl w:val="2"/>
            </w:pPr>
            <w:r w:rsidRPr="00D77A08">
              <w:lastRenderedPageBreak/>
              <w:t>Контактные данные соискателя лицензии</w:t>
            </w: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Почтовый адрес &lt;10&gt;: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страна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область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район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населенный пункт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улица, проспект, переулок и иное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 дома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 корпуса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вид (квартира, комната, офис и иное) и номер помещения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Контактный телефон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Электронная почта (при наличии)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</w:tbl>
    <w:p w:rsidR="0098028C" w:rsidRDefault="0098028C" w:rsidP="0098028C">
      <w:pPr>
        <w:pStyle w:val="ConsPlusNormal"/>
        <w:ind w:firstLine="540"/>
      </w:pPr>
    </w:p>
    <w:p w:rsidR="0098028C" w:rsidRDefault="0098028C" w:rsidP="0098028C">
      <w:pPr>
        <w:pStyle w:val="ConsPlusNormal"/>
        <w:jc w:val="both"/>
      </w:pPr>
      <w:r>
        <w:t>Сведения, изложенные в заявлении и прилагаемых к нему документах, достоверны.</w:t>
      </w:r>
    </w:p>
    <w:p w:rsidR="0098028C" w:rsidRDefault="0098028C" w:rsidP="0098028C">
      <w:pPr>
        <w:pStyle w:val="ConsPlusNormal"/>
        <w:ind w:firstLine="540"/>
      </w:pPr>
    </w:p>
    <w:p w:rsidR="0098028C" w:rsidRDefault="0098028C" w:rsidP="0098028C">
      <w:pPr>
        <w:pStyle w:val="ConsPlusNonformat"/>
        <w:jc w:val="both"/>
      </w:pPr>
      <w:r>
        <w:t>Руководитель юридического лица</w:t>
      </w:r>
    </w:p>
    <w:p w:rsidR="0098028C" w:rsidRDefault="0098028C" w:rsidP="0098028C">
      <w:pPr>
        <w:pStyle w:val="ConsPlusNonformat"/>
        <w:jc w:val="both"/>
      </w:pPr>
      <w:r>
        <w:t>(руководитель иностранной</w:t>
      </w:r>
    </w:p>
    <w:p w:rsidR="0098028C" w:rsidRDefault="0098028C" w:rsidP="0098028C">
      <w:pPr>
        <w:pStyle w:val="ConsPlusNonformat"/>
        <w:jc w:val="both"/>
      </w:pPr>
      <w:r>
        <w:t>организации, физическое лицо,</w:t>
      </w:r>
    </w:p>
    <w:p w:rsidR="0098028C" w:rsidRDefault="0098028C" w:rsidP="0098028C">
      <w:pPr>
        <w:pStyle w:val="ConsPlusNonformat"/>
        <w:jc w:val="both"/>
      </w:pPr>
      <w:r>
        <w:t>в том числе индивидуальный</w:t>
      </w:r>
    </w:p>
    <w:p w:rsidR="0098028C" w:rsidRDefault="0098028C" w:rsidP="0098028C">
      <w:pPr>
        <w:pStyle w:val="ConsPlusNonformat"/>
        <w:jc w:val="both"/>
      </w:pPr>
      <w:r>
        <w:t>предприниматель, иностранный</w:t>
      </w:r>
    </w:p>
    <w:p w:rsidR="0098028C" w:rsidRDefault="0098028C" w:rsidP="0098028C">
      <w:pPr>
        <w:pStyle w:val="ConsPlusNonformat"/>
        <w:jc w:val="both"/>
      </w:pPr>
      <w:r>
        <w:t>индивидуальный предприниматель),</w:t>
      </w:r>
    </w:p>
    <w:p w:rsidR="0098028C" w:rsidRDefault="0098028C" w:rsidP="0098028C">
      <w:pPr>
        <w:pStyle w:val="ConsPlusNonformat"/>
        <w:jc w:val="both"/>
      </w:pPr>
      <w:r>
        <w:t>уполномоченный представитель         ____________     _____________________</w:t>
      </w:r>
    </w:p>
    <w:p w:rsidR="0098028C" w:rsidRDefault="0098028C" w:rsidP="0098028C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  (инициалы, фамилия)</w:t>
      </w:r>
    </w:p>
    <w:p w:rsidR="0098028C" w:rsidRDefault="0098028C" w:rsidP="0098028C">
      <w:pPr>
        <w:pStyle w:val="ConsPlusNonformat"/>
        <w:jc w:val="both"/>
      </w:pPr>
      <w:r>
        <w:t>________________</w:t>
      </w:r>
    </w:p>
    <w:p w:rsidR="0098028C" w:rsidRDefault="0098028C" w:rsidP="0098028C">
      <w:pPr>
        <w:pStyle w:val="ConsPlusNonformat"/>
        <w:jc w:val="both"/>
      </w:pPr>
      <w:r>
        <w:t xml:space="preserve">      (дата)</w:t>
      </w:r>
    </w:p>
    <w:p w:rsidR="0098028C" w:rsidRDefault="0098028C" w:rsidP="0098028C">
      <w:pPr>
        <w:pStyle w:val="ConsPlusNormal"/>
      </w:pPr>
    </w:p>
    <w:p w:rsidR="0098028C" w:rsidRDefault="0098028C" w:rsidP="0098028C">
      <w:pPr>
        <w:pStyle w:val="ConsPlusNormal"/>
        <w:ind w:firstLine="540"/>
        <w:jc w:val="both"/>
      </w:pPr>
      <w:r>
        <w:t>--------------------------------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4" w:name="Par843"/>
      <w:bookmarkEnd w:id="4"/>
      <w:r>
        <w:t>&lt;1&gt; Для соискателя лицензии,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5" w:name="Par844"/>
      <w:bookmarkEnd w:id="5"/>
      <w:r>
        <w:t>&lt;2&gt; Для соискателя лицензии,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6" w:name="Par845"/>
      <w:bookmarkEnd w:id="6"/>
      <w:r>
        <w:t>&lt;3&gt; Для физического лица, ходатайствующего о предоставлении лицензии на адвокатскую деятельность или деятельность, связанную с коллекционированием и экспонированием оружия и боеприпасов.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7" w:name="Par846"/>
      <w:bookmarkEnd w:id="7"/>
      <w:r>
        <w:t>&lt;4&gt; Для лицензируемых видов деятельности, включающих составляющие работы и (или) услуги. Указываются составляющие работы и (или) услуги, которые соискатель лицензии намерен осуществлять.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8" w:name="Par847"/>
      <w:bookmarkEnd w:id="8"/>
      <w:r>
        <w:t>&lt;5&gt; Заполняется, если представление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9" w:name="Par848"/>
      <w:bookmarkEnd w:id="9"/>
      <w:r>
        <w:t>&lt;6&gt; Заполняется при намерении соискателя лицензии осуществлять лицензируемый вид деятельности в обособленном подразделении. Данные заполняются по каждому обособленному подразделению.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10" w:name="Par849"/>
      <w:bookmarkEnd w:id="10"/>
      <w:r>
        <w:t>&lt;7&gt; 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11" w:name="Par850"/>
      <w:bookmarkEnd w:id="11"/>
      <w:r>
        <w:t>&lt;8&gt; Для юридического лица, иностранной организации.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12" w:name="Par851"/>
      <w:bookmarkEnd w:id="12"/>
      <w:r>
        <w:t>&lt;9&gt; Заполняется в случае представления заявления уполномоченным представителем соискателя лицензии.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13" w:name="Par852"/>
      <w:bookmarkEnd w:id="13"/>
      <w:r>
        <w:t>&lt;10&gt; 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:rsidR="00966068" w:rsidRDefault="00966068"/>
    <w:sectPr w:rsidR="0096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33435"/>
    <w:multiLevelType w:val="hybridMultilevel"/>
    <w:tmpl w:val="3254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8C"/>
    <w:rsid w:val="005E27FC"/>
    <w:rsid w:val="0066350D"/>
    <w:rsid w:val="00966068"/>
    <w:rsid w:val="0098028C"/>
    <w:rsid w:val="00E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20B59-B272-41AC-B976-77794CE1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02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0B40"/>
    <w:rPr>
      <w:color w:val="0000FF"/>
      <w:u w:val="single"/>
    </w:rPr>
  </w:style>
  <w:style w:type="paragraph" w:styleId="a4">
    <w:name w:val="Normal (Web)"/>
    <w:basedOn w:val="a"/>
    <w:semiHidden/>
    <w:unhideWhenUsed/>
    <w:rsid w:val="00EF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0B40"/>
    <w:pPr>
      <w:ind w:left="720"/>
      <w:contextualSpacing/>
    </w:pPr>
  </w:style>
  <w:style w:type="paragraph" w:customStyle="1" w:styleId="point">
    <w:name w:val="point"/>
    <w:basedOn w:val="a"/>
    <w:rsid w:val="00EF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F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F0B40"/>
    <w:rPr>
      <w:rFonts w:ascii="Times New Roman" w:hAnsi="Times New Roman" w:cs="Times New Roman" w:hint="default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194156&amp;a=3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Priemnaia</cp:lastModifiedBy>
  <cp:revision>7</cp:revision>
  <dcterms:created xsi:type="dcterms:W3CDTF">2024-03-04T08:25:00Z</dcterms:created>
  <dcterms:modified xsi:type="dcterms:W3CDTF">2024-10-17T06:47:00Z</dcterms:modified>
</cp:coreProperties>
</file>